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C0259B" w14:textId="77777777" w:rsidR="00FB7BFE" w:rsidRPr="00FB7BFE" w:rsidRDefault="00FB7BFE" w:rsidP="00FB7BFE">
      <w:pPr>
        <w:pStyle w:val="BodyText3"/>
        <w:jc w:val="both"/>
        <w:rPr>
          <w:rFonts w:asciiTheme="minorHAnsi" w:hAnsiTheme="minorHAnsi" w:cstheme="minorHAnsi"/>
          <w:i/>
          <w:sz w:val="32"/>
          <w:szCs w:val="32"/>
          <w:u w:val="single"/>
        </w:rPr>
      </w:pPr>
      <w:r w:rsidRPr="00FB7BFE">
        <w:rPr>
          <w:rFonts w:asciiTheme="minorHAnsi" w:hAnsiTheme="minorHAnsi" w:cstheme="minorHAnsi"/>
          <w:i/>
          <w:sz w:val="32"/>
          <w:szCs w:val="32"/>
          <w:u w:val="single"/>
        </w:rPr>
        <w:t xml:space="preserve">KRITERIJI ZA OCENJEVANJE BRANJA </w:t>
      </w:r>
    </w:p>
    <w:p w14:paraId="506FA597" w14:textId="77777777" w:rsidR="00FB7BFE" w:rsidRPr="0003273F" w:rsidRDefault="00FB7BFE" w:rsidP="00FB7BFE">
      <w:pPr>
        <w:pStyle w:val="BodyText3"/>
        <w:jc w:val="both"/>
        <w:rPr>
          <w:rFonts w:asciiTheme="majorHAnsi" w:hAnsiTheme="majorHAnsi" w:cstheme="majorHAnsi"/>
          <w:b w:val="0"/>
          <w:i/>
          <w:sz w:val="20"/>
          <w:szCs w:val="20"/>
          <w:u w:val="single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5"/>
        <w:gridCol w:w="2786"/>
        <w:gridCol w:w="3685"/>
        <w:gridCol w:w="2835"/>
      </w:tblGrid>
      <w:tr w:rsidR="00FB7BFE" w:rsidRPr="00FB7BFE" w14:paraId="55302B8B" w14:textId="77777777" w:rsidTr="00FB7BFE">
        <w:tc>
          <w:tcPr>
            <w:tcW w:w="895" w:type="dxa"/>
          </w:tcPr>
          <w:p w14:paraId="66307C7A" w14:textId="77777777" w:rsidR="00FB7BFE" w:rsidRPr="00FB7BFE" w:rsidRDefault="00FB7BFE" w:rsidP="004101B4">
            <w:pPr>
              <w:rPr>
                <w:rFonts w:cstheme="minorHAnsi"/>
                <w:b/>
                <w:bCs/>
              </w:rPr>
            </w:pPr>
            <w:r w:rsidRPr="00FB7BFE">
              <w:rPr>
                <w:rFonts w:cstheme="minorHAnsi"/>
                <w:b/>
                <w:bCs/>
              </w:rPr>
              <w:t>TOČKE</w:t>
            </w:r>
          </w:p>
        </w:tc>
        <w:tc>
          <w:tcPr>
            <w:tcW w:w="2786" w:type="dxa"/>
          </w:tcPr>
          <w:p w14:paraId="6D24405D" w14:textId="77777777" w:rsidR="00FB7BFE" w:rsidRPr="00FB7BFE" w:rsidRDefault="00FB7BFE" w:rsidP="004101B4">
            <w:pPr>
              <w:rPr>
                <w:rFonts w:cstheme="minorHAnsi"/>
                <w:b/>
                <w:bCs/>
              </w:rPr>
            </w:pPr>
            <w:r w:rsidRPr="00FB7BFE">
              <w:rPr>
                <w:rFonts w:cstheme="minorHAnsi"/>
                <w:b/>
                <w:bCs/>
              </w:rPr>
              <w:t>NAGLAŠEVANJE</w:t>
            </w:r>
          </w:p>
        </w:tc>
        <w:tc>
          <w:tcPr>
            <w:tcW w:w="3685" w:type="dxa"/>
          </w:tcPr>
          <w:p w14:paraId="22C62D24" w14:textId="77777777" w:rsidR="00FB7BFE" w:rsidRPr="00FB7BFE" w:rsidRDefault="00FB7BFE" w:rsidP="004101B4">
            <w:pPr>
              <w:rPr>
                <w:rFonts w:cstheme="minorHAnsi"/>
                <w:b/>
                <w:bCs/>
              </w:rPr>
            </w:pPr>
            <w:r w:rsidRPr="00FB7BFE">
              <w:rPr>
                <w:rFonts w:cstheme="minorHAnsi"/>
                <w:b/>
                <w:bCs/>
              </w:rPr>
              <w:t>JASNOST IN TEKOČNOST</w:t>
            </w:r>
          </w:p>
        </w:tc>
        <w:tc>
          <w:tcPr>
            <w:tcW w:w="2835" w:type="dxa"/>
          </w:tcPr>
          <w:p w14:paraId="27BE9393" w14:textId="77777777" w:rsidR="00FB7BFE" w:rsidRPr="00FB7BFE" w:rsidRDefault="00FB7BFE" w:rsidP="004101B4">
            <w:pPr>
              <w:jc w:val="center"/>
              <w:rPr>
                <w:rFonts w:cstheme="minorHAnsi"/>
                <w:b/>
                <w:bCs/>
              </w:rPr>
            </w:pPr>
            <w:r w:rsidRPr="00FB7BFE">
              <w:rPr>
                <w:rFonts w:cstheme="minorHAnsi"/>
                <w:b/>
                <w:bCs/>
              </w:rPr>
              <w:t>IZGOVORJAVA GLASOV</w:t>
            </w:r>
          </w:p>
        </w:tc>
      </w:tr>
      <w:tr w:rsidR="00FB7BFE" w:rsidRPr="00FB7BFE" w14:paraId="72AD6508" w14:textId="77777777" w:rsidTr="00FB7BFE">
        <w:tc>
          <w:tcPr>
            <w:tcW w:w="895" w:type="dxa"/>
          </w:tcPr>
          <w:p w14:paraId="340355BA" w14:textId="77777777" w:rsidR="00FB7BFE" w:rsidRPr="00FB7BFE" w:rsidRDefault="00FB7BFE" w:rsidP="004101B4">
            <w:pPr>
              <w:jc w:val="center"/>
              <w:rPr>
                <w:rFonts w:cstheme="minorHAnsi"/>
                <w:b/>
                <w:bCs/>
              </w:rPr>
            </w:pPr>
          </w:p>
          <w:p w14:paraId="7EFC9F6D" w14:textId="77777777" w:rsidR="00FB7BFE" w:rsidRPr="00FB7BFE" w:rsidRDefault="00FB7BFE" w:rsidP="004101B4">
            <w:pPr>
              <w:jc w:val="center"/>
              <w:rPr>
                <w:rFonts w:cstheme="minorHAnsi"/>
                <w:b/>
                <w:bCs/>
              </w:rPr>
            </w:pPr>
            <w:r w:rsidRPr="00FB7BFE">
              <w:rPr>
                <w:rFonts w:cstheme="minorHAnsi"/>
                <w:b/>
                <w:bCs/>
              </w:rPr>
              <w:t>5</w:t>
            </w:r>
          </w:p>
        </w:tc>
        <w:tc>
          <w:tcPr>
            <w:tcW w:w="2786" w:type="dxa"/>
          </w:tcPr>
          <w:p w14:paraId="46EA0E81" w14:textId="77777777" w:rsidR="00FB7BFE" w:rsidRDefault="00FB7BFE" w:rsidP="004101B4">
            <w:pPr>
              <w:rPr>
                <w:rFonts w:cstheme="minorHAnsi"/>
              </w:rPr>
            </w:pPr>
            <w:proofErr w:type="spellStart"/>
            <w:r w:rsidRPr="00FB7BFE">
              <w:rPr>
                <w:rFonts w:cstheme="minorHAnsi"/>
              </w:rPr>
              <w:t>Besedni</w:t>
            </w:r>
            <w:proofErr w:type="spellEnd"/>
            <w:r w:rsidRPr="00FB7BFE">
              <w:rPr>
                <w:rFonts w:cstheme="minorHAnsi"/>
              </w:rPr>
              <w:t xml:space="preserve"> in </w:t>
            </w:r>
            <w:proofErr w:type="spellStart"/>
            <w:r w:rsidRPr="00FB7BFE">
              <w:rPr>
                <w:rFonts w:cstheme="minorHAnsi"/>
              </w:rPr>
              <w:t>stavčni</w:t>
            </w:r>
            <w:proofErr w:type="spellEnd"/>
            <w:r w:rsidRPr="00FB7BFE">
              <w:rPr>
                <w:rFonts w:cstheme="minorHAnsi"/>
              </w:rPr>
              <w:t xml:space="preserve"> </w:t>
            </w:r>
            <w:proofErr w:type="spellStart"/>
            <w:r w:rsidRPr="00FB7BFE">
              <w:rPr>
                <w:rFonts w:cstheme="minorHAnsi"/>
              </w:rPr>
              <w:t>naglas</w:t>
            </w:r>
            <w:proofErr w:type="spellEnd"/>
            <w:r w:rsidRPr="00FB7BFE">
              <w:rPr>
                <w:rFonts w:cstheme="minorHAnsi"/>
              </w:rPr>
              <w:t xml:space="preserve"> ter </w:t>
            </w:r>
            <w:proofErr w:type="spellStart"/>
            <w:r w:rsidRPr="00FB7BFE">
              <w:rPr>
                <w:rFonts w:cstheme="minorHAnsi"/>
              </w:rPr>
              <w:t>intonacija</w:t>
            </w:r>
            <w:proofErr w:type="spellEnd"/>
            <w:r w:rsidRPr="00FB7BFE">
              <w:rPr>
                <w:rFonts w:cstheme="minorHAnsi"/>
              </w:rPr>
              <w:t xml:space="preserve"> so </w:t>
            </w:r>
            <w:proofErr w:type="spellStart"/>
            <w:r w:rsidRPr="00FB7BFE">
              <w:rPr>
                <w:rFonts w:cstheme="minorHAnsi"/>
              </w:rPr>
              <w:t>ustrezni</w:t>
            </w:r>
            <w:proofErr w:type="spellEnd"/>
            <w:r w:rsidRPr="00FB7BFE">
              <w:rPr>
                <w:rFonts w:cstheme="minorHAnsi"/>
              </w:rPr>
              <w:t xml:space="preserve"> z </w:t>
            </w:r>
            <w:proofErr w:type="spellStart"/>
            <w:r w:rsidRPr="00FB7BFE">
              <w:rPr>
                <w:rFonts w:cstheme="minorHAnsi"/>
              </w:rPr>
              <w:t>nekaj</w:t>
            </w:r>
            <w:proofErr w:type="spellEnd"/>
            <w:r w:rsidRPr="00FB7BFE">
              <w:rPr>
                <w:rFonts w:cstheme="minorHAnsi"/>
              </w:rPr>
              <w:t xml:space="preserve"> </w:t>
            </w:r>
            <w:proofErr w:type="spellStart"/>
            <w:r w:rsidRPr="00FB7BFE">
              <w:rPr>
                <w:rFonts w:cstheme="minorHAnsi"/>
              </w:rPr>
              <w:t>manjšimi</w:t>
            </w:r>
            <w:proofErr w:type="spellEnd"/>
            <w:r w:rsidRPr="00FB7BFE">
              <w:rPr>
                <w:rFonts w:cstheme="minorHAnsi"/>
              </w:rPr>
              <w:t xml:space="preserve"> </w:t>
            </w:r>
            <w:proofErr w:type="spellStart"/>
            <w:r w:rsidRPr="00FB7BFE">
              <w:rPr>
                <w:rFonts w:cstheme="minorHAnsi"/>
              </w:rPr>
              <w:t>pomanjkljivostmi</w:t>
            </w:r>
            <w:proofErr w:type="spellEnd"/>
            <w:r w:rsidRPr="00FB7BFE">
              <w:rPr>
                <w:rFonts w:cstheme="minorHAnsi"/>
              </w:rPr>
              <w:t>.</w:t>
            </w:r>
          </w:p>
          <w:p w14:paraId="3C7D1727" w14:textId="77777777" w:rsidR="00FB7BFE" w:rsidRPr="00FB7BFE" w:rsidRDefault="00FB7BFE" w:rsidP="004101B4">
            <w:pPr>
              <w:rPr>
                <w:rFonts w:cstheme="minorHAnsi"/>
              </w:rPr>
            </w:pPr>
          </w:p>
        </w:tc>
        <w:tc>
          <w:tcPr>
            <w:tcW w:w="3685" w:type="dxa"/>
          </w:tcPr>
          <w:p w14:paraId="25EE0511" w14:textId="77777777" w:rsidR="00FB7BFE" w:rsidRPr="00FB7BFE" w:rsidRDefault="00FB7BFE" w:rsidP="004101B4">
            <w:pPr>
              <w:rPr>
                <w:rFonts w:cstheme="minorHAnsi"/>
              </w:rPr>
            </w:pPr>
            <w:proofErr w:type="spellStart"/>
            <w:r w:rsidRPr="00FB7BFE">
              <w:rPr>
                <w:rFonts w:cstheme="minorHAnsi"/>
              </w:rPr>
              <w:t>Dijak</w:t>
            </w:r>
            <w:proofErr w:type="spellEnd"/>
            <w:r w:rsidRPr="00FB7BFE">
              <w:rPr>
                <w:rFonts w:cstheme="minorHAnsi"/>
              </w:rPr>
              <w:t xml:space="preserve"> </w:t>
            </w:r>
            <w:proofErr w:type="spellStart"/>
            <w:r w:rsidRPr="00FB7BFE">
              <w:rPr>
                <w:rFonts w:cstheme="minorHAnsi"/>
              </w:rPr>
              <w:t>govori</w:t>
            </w:r>
            <w:proofErr w:type="spellEnd"/>
            <w:r w:rsidRPr="00FB7BFE">
              <w:rPr>
                <w:rFonts w:cstheme="minorHAnsi"/>
              </w:rPr>
              <w:t xml:space="preserve"> </w:t>
            </w:r>
            <w:proofErr w:type="spellStart"/>
            <w:r w:rsidRPr="00FB7BFE">
              <w:rPr>
                <w:rFonts w:cstheme="minorHAnsi"/>
              </w:rPr>
              <w:t>tekoče</w:t>
            </w:r>
            <w:proofErr w:type="spellEnd"/>
            <w:r w:rsidRPr="00FB7BFE">
              <w:rPr>
                <w:rFonts w:cstheme="minorHAnsi"/>
              </w:rPr>
              <w:t xml:space="preserve"> z </w:t>
            </w:r>
            <w:proofErr w:type="spellStart"/>
            <w:r w:rsidRPr="00FB7BFE">
              <w:rPr>
                <w:rFonts w:cstheme="minorHAnsi"/>
              </w:rPr>
              <w:t>naravnim</w:t>
            </w:r>
            <w:proofErr w:type="spellEnd"/>
            <w:r w:rsidRPr="00FB7BFE">
              <w:rPr>
                <w:rFonts w:cstheme="minorHAnsi"/>
              </w:rPr>
              <w:t xml:space="preserve"> </w:t>
            </w:r>
            <w:proofErr w:type="spellStart"/>
            <w:r w:rsidRPr="00FB7BFE">
              <w:rPr>
                <w:rFonts w:cstheme="minorHAnsi"/>
              </w:rPr>
              <w:t>zatikanjem</w:t>
            </w:r>
            <w:proofErr w:type="spellEnd"/>
            <w:r w:rsidRPr="00FB7BFE">
              <w:rPr>
                <w:rFonts w:cstheme="minorHAnsi"/>
              </w:rPr>
              <w:t xml:space="preserve">, </w:t>
            </w:r>
            <w:proofErr w:type="spellStart"/>
            <w:r w:rsidRPr="00FB7BFE">
              <w:rPr>
                <w:rFonts w:cstheme="minorHAnsi"/>
              </w:rPr>
              <w:t>jasno</w:t>
            </w:r>
            <w:proofErr w:type="spellEnd"/>
            <w:r w:rsidRPr="00FB7BFE">
              <w:rPr>
                <w:rFonts w:cstheme="minorHAnsi"/>
              </w:rPr>
              <w:t xml:space="preserve"> in </w:t>
            </w:r>
            <w:proofErr w:type="spellStart"/>
            <w:r w:rsidRPr="00FB7BFE">
              <w:rPr>
                <w:rFonts w:cstheme="minorHAnsi"/>
              </w:rPr>
              <w:t>razumljivo</w:t>
            </w:r>
            <w:proofErr w:type="spellEnd"/>
            <w:r w:rsidRPr="00FB7BFE">
              <w:rPr>
                <w:rFonts w:cstheme="minorHAnsi"/>
              </w:rPr>
              <w:t xml:space="preserve">. </w:t>
            </w:r>
            <w:proofErr w:type="spellStart"/>
            <w:r w:rsidRPr="00FB7BFE">
              <w:rPr>
                <w:rFonts w:cstheme="minorHAnsi"/>
              </w:rPr>
              <w:t>Premori</w:t>
            </w:r>
            <w:proofErr w:type="spellEnd"/>
            <w:r w:rsidRPr="00FB7BFE">
              <w:rPr>
                <w:rFonts w:cstheme="minorHAnsi"/>
              </w:rPr>
              <w:t xml:space="preserve"> so </w:t>
            </w:r>
            <w:proofErr w:type="spellStart"/>
            <w:r w:rsidRPr="00FB7BFE">
              <w:rPr>
                <w:rFonts w:cstheme="minorHAnsi"/>
              </w:rPr>
              <w:t>na</w:t>
            </w:r>
            <w:proofErr w:type="spellEnd"/>
            <w:r w:rsidRPr="00FB7BFE">
              <w:rPr>
                <w:rFonts w:cstheme="minorHAnsi"/>
              </w:rPr>
              <w:t xml:space="preserve"> </w:t>
            </w:r>
            <w:proofErr w:type="spellStart"/>
            <w:r w:rsidRPr="00FB7BFE">
              <w:rPr>
                <w:rFonts w:cstheme="minorHAnsi"/>
              </w:rPr>
              <w:t>ustreznih</w:t>
            </w:r>
            <w:proofErr w:type="spellEnd"/>
            <w:r w:rsidRPr="00FB7BFE">
              <w:rPr>
                <w:rFonts w:cstheme="minorHAnsi"/>
              </w:rPr>
              <w:t xml:space="preserve"> </w:t>
            </w:r>
            <w:proofErr w:type="spellStart"/>
            <w:r w:rsidRPr="00FB7BFE">
              <w:rPr>
                <w:rFonts w:cstheme="minorHAnsi"/>
              </w:rPr>
              <w:t>mestih</w:t>
            </w:r>
            <w:proofErr w:type="spellEnd"/>
            <w:r w:rsidRPr="00FB7BFE">
              <w:rPr>
                <w:rFonts w:cstheme="minorHAnsi"/>
              </w:rPr>
              <w:t xml:space="preserve"> in </w:t>
            </w:r>
            <w:proofErr w:type="spellStart"/>
            <w:r w:rsidRPr="00FB7BFE">
              <w:rPr>
                <w:rFonts w:cstheme="minorHAnsi"/>
              </w:rPr>
              <w:t>besedilo</w:t>
            </w:r>
            <w:proofErr w:type="spellEnd"/>
            <w:r w:rsidRPr="00FB7BFE">
              <w:rPr>
                <w:rFonts w:cstheme="minorHAnsi"/>
              </w:rPr>
              <w:t xml:space="preserve"> se </w:t>
            </w:r>
            <w:proofErr w:type="spellStart"/>
            <w:r w:rsidRPr="00FB7BFE">
              <w:rPr>
                <w:rFonts w:cstheme="minorHAnsi"/>
              </w:rPr>
              <w:t>razume</w:t>
            </w:r>
            <w:proofErr w:type="spellEnd"/>
            <w:r w:rsidRPr="00FB7BFE">
              <w:rPr>
                <w:rFonts w:cstheme="minorHAnsi"/>
              </w:rPr>
              <w:t>.</w:t>
            </w:r>
          </w:p>
        </w:tc>
        <w:tc>
          <w:tcPr>
            <w:tcW w:w="2835" w:type="dxa"/>
          </w:tcPr>
          <w:p w14:paraId="3745251C" w14:textId="77777777" w:rsidR="00FB7BFE" w:rsidRPr="00FB7BFE" w:rsidRDefault="00FB7BFE" w:rsidP="004101B4">
            <w:pPr>
              <w:rPr>
                <w:rFonts w:cstheme="minorHAnsi"/>
              </w:rPr>
            </w:pPr>
            <w:proofErr w:type="spellStart"/>
            <w:r w:rsidRPr="00FB7BFE">
              <w:rPr>
                <w:rFonts w:cstheme="minorHAnsi"/>
              </w:rPr>
              <w:t>Izgovorjava</w:t>
            </w:r>
            <w:proofErr w:type="spellEnd"/>
            <w:r w:rsidRPr="00FB7BFE">
              <w:rPr>
                <w:rFonts w:cstheme="minorHAnsi"/>
              </w:rPr>
              <w:t xml:space="preserve"> </w:t>
            </w:r>
            <w:proofErr w:type="spellStart"/>
            <w:r w:rsidRPr="00FB7BFE">
              <w:rPr>
                <w:rFonts w:cstheme="minorHAnsi"/>
              </w:rPr>
              <w:t>glasov</w:t>
            </w:r>
            <w:proofErr w:type="spellEnd"/>
            <w:r w:rsidRPr="00FB7BFE">
              <w:rPr>
                <w:rFonts w:cstheme="minorHAnsi"/>
              </w:rPr>
              <w:t xml:space="preserve">, so </w:t>
            </w:r>
            <w:proofErr w:type="spellStart"/>
            <w:r w:rsidRPr="00FB7BFE">
              <w:rPr>
                <w:rFonts w:cstheme="minorHAnsi"/>
              </w:rPr>
              <w:t>ustrezni</w:t>
            </w:r>
            <w:proofErr w:type="spellEnd"/>
            <w:r w:rsidRPr="00FB7BFE">
              <w:rPr>
                <w:rFonts w:cstheme="minorHAnsi"/>
              </w:rPr>
              <w:t xml:space="preserve"> z </w:t>
            </w:r>
            <w:proofErr w:type="spellStart"/>
            <w:r w:rsidRPr="00FB7BFE">
              <w:rPr>
                <w:rFonts w:cstheme="minorHAnsi"/>
              </w:rPr>
              <w:t>nekaj</w:t>
            </w:r>
            <w:proofErr w:type="spellEnd"/>
            <w:r w:rsidRPr="00FB7BFE">
              <w:rPr>
                <w:rFonts w:cstheme="minorHAnsi"/>
              </w:rPr>
              <w:t xml:space="preserve"> </w:t>
            </w:r>
            <w:proofErr w:type="spellStart"/>
            <w:r w:rsidRPr="00FB7BFE">
              <w:rPr>
                <w:rFonts w:cstheme="minorHAnsi"/>
              </w:rPr>
              <w:t>manjšimi</w:t>
            </w:r>
            <w:proofErr w:type="spellEnd"/>
            <w:r w:rsidRPr="00FB7BFE">
              <w:rPr>
                <w:rFonts w:cstheme="minorHAnsi"/>
              </w:rPr>
              <w:t xml:space="preserve"> </w:t>
            </w:r>
            <w:proofErr w:type="spellStart"/>
            <w:r w:rsidRPr="00FB7BFE">
              <w:rPr>
                <w:rFonts w:cstheme="minorHAnsi"/>
              </w:rPr>
              <w:t>pomanjkljivostmi</w:t>
            </w:r>
            <w:proofErr w:type="spellEnd"/>
            <w:r w:rsidRPr="00FB7BFE">
              <w:rPr>
                <w:rFonts w:cstheme="minorHAnsi"/>
              </w:rPr>
              <w:t>.</w:t>
            </w:r>
          </w:p>
        </w:tc>
      </w:tr>
      <w:tr w:rsidR="00FB7BFE" w:rsidRPr="00FB7BFE" w14:paraId="27512F47" w14:textId="77777777" w:rsidTr="00FB7BFE">
        <w:tc>
          <w:tcPr>
            <w:tcW w:w="895" w:type="dxa"/>
          </w:tcPr>
          <w:p w14:paraId="0109D726" w14:textId="77777777" w:rsidR="00FB7BFE" w:rsidRPr="00FB7BFE" w:rsidRDefault="00FB7BFE" w:rsidP="004101B4">
            <w:pPr>
              <w:jc w:val="center"/>
              <w:rPr>
                <w:rFonts w:cstheme="minorHAnsi"/>
                <w:b/>
                <w:bCs/>
              </w:rPr>
            </w:pPr>
          </w:p>
          <w:p w14:paraId="718F8E37" w14:textId="77777777" w:rsidR="00FB7BFE" w:rsidRPr="00FB7BFE" w:rsidRDefault="00FB7BFE" w:rsidP="004101B4">
            <w:pPr>
              <w:jc w:val="center"/>
              <w:rPr>
                <w:rFonts w:cstheme="minorHAnsi"/>
                <w:b/>
                <w:bCs/>
              </w:rPr>
            </w:pPr>
            <w:r w:rsidRPr="00FB7BFE">
              <w:rPr>
                <w:rFonts w:cstheme="minorHAnsi"/>
                <w:b/>
                <w:bCs/>
              </w:rPr>
              <w:t>4</w:t>
            </w:r>
          </w:p>
        </w:tc>
        <w:tc>
          <w:tcPr>
            <w:tcW w:w="2786" w:type="dxa"/>
          </w:tcPr>
          <w:p w14:paraId="2B4FC3C7" w14:textId="77777777" w:rsidR="00FB7BFE" w:rsidRPr="00FB7BFE" w:rsidRDefault="00FB7BFE" w:rsidP="004101B4">
            <w:pPr>
              <w:rPr>
                <w:rFonts w:cstheme="minorHAnsi"/>
              </w:rPr>
            </w:pPr>
            <w:proofErr w:type="spellStart"/>
            <w:r w:rsidRPr="00FB7BFE">
              <w:rPr>
                <w:rFonts w:cstheme="minorHAnsi"/>
              </w:rPr>
              <w:t>Besedni</w:t>
            </w:r>
            <w:proofErr w:type="spellEnd"/>
            <w:r w:rsidRPr="00FB7BFE">
              <w:rPr>
                <w:rFonts w:cstheme="minorHAnsi"/>
              </w:rPr>
              <w:t xml:space="preserve"> in </w:t>
            </w:r>
            <w:proofErr w:type="spellStart"/>
            <w:r w:rsidRPr="00FB7BFE">
              <w:rPr>
                <w:rFonts w:cstheme="minorHAnsi"/>
              </w:rPr>
              <w:t>stavčni</w:t>
            </w:r>
            <w:proofErr w:type="spellEnd"/>
            <w:r w:rsidRPr="00FB7BFE">
              <w:rPr>
                <w:rFonts w:cstheme="minorHAnsi"/>
              </w:rPr>
              <w:t xml:space="preserve"> </w:t>
            </w:r>
            <w:proofErr w:type="spellStart"/>
            <w:r w:rsidRPr="00FB7BFE">
              <w:rPr>
                <w:rFonts w:cstheme="minorHAnsi"/>
              </w:rPr>
              <w:t>naglas</w:t>
            </w:r>
            <w:proofErr w:type="spellEnd"/>
            <w:r w:rsidRPr="00FB7BFE">
              <w:rPr>
                <w:rFonts w:cstheme="minorHAnsi"/>
              </w:rPr>
              <w:t xml:space="preserve"> ter </w:t>
            </w:r>
            <w:proofErr w:type="spellStart"/>
            <w:r w:rsidRPr="00FB7BFE">
              <w:rPr>
                <w:rFonts w:cstheme="minorHAnsi"/>
              </w:rPr>
              <w:t>intonacija</w:t>
            </w:r>
            <w:proofErr w:type="spellEnd"/>
            <w:r w:rsidRPr="00FB7BFE">
              <w:rPr>
                <w:rFonts w:cstheme="minorHAnsi"/>
              </w:rPr>
              <w:t xml:space="preserve"> </w:t>
            </w:r>
            <w:proofErr w:type="spellStart"/>
            <w:r w:rsidRPr="00FB7BFE">
              <w:rPr>
                <w:rFonts w:cstheme="minorHAnsi"/>
              </w:rPr>
              <w:t>vsebujejo</w:t>
            </w:r>
            <w:proofErr w:type="spellEnd"/>
            <w:r w:rsidRPr="00FB7BFE">
              <w:rPr>
                <w:rFonts w:cstheme="minorHAnsi"/>
              </w:rPr>
              <w:t xml:space="preserve"> </w:t>
            </w:r>
            <w:proofErr w:type="spellStart"/>
            <w:r w:rsidRPr="00FB7BFE">
              <w:rPr>
                <w:rFonts w:cstheme="minorHAnsi"/>
              </w:rPr>
              <w:t>več</w:t>
            </w:r>
            <w:proofErr w:type="spellEnd"/>
            <w:r w:rsidRPr="00FB7BFE">
              <w:rPr>
                <w:rFonts w:cstheme="minorHAnsi"/>
              </w:rPr>
              <w:t xml:space="preserve"> </w:t>
            </w:r>
            <w:proofErr w:type="spellStart"/>
            <w:r w:rsidRPr="00FB7BFE">
              <w:rPr>
                <w:rFonts w:cstheme="minorHAnsi"/>
              </w:rPr>
              <w:t>napak</w:t>
            </w:r>
            <w:proofErr w:type="spellEnd"/>
            <w:r w:rsidRPr="00FB7BFE">
              <w:rPr>
                <w:rFonts w:cstheme="minorHAnsi"/>
              </w:rPr>
              <w:t>.</w:t>
            </w:r>
          </w:p>
        </w:tc>
        <w:tc>
          <w:tcPr>
            <w:tcW w:w="3685" w:type="dxa"/>
          </w:tcPr>
          <w:p w14:paraId="2A992A1D" w14:textId="77777777" w:rsidR="00FB7BFE" w:rsidRDefault="00FB7BFE" w:rsidP="004101B4">
            <w:pPr>
              <w:rPr>
                <w:rFonts w:cstheme="minorHAnsi"/>
              </w:rPr>
            </w:pPr>
            <w:proofErr w:type="spellStart"/>
            <w:r w:rsidRPr="00FB7BFE">
              <w:rPr>
                <w:rFonts w:cstheme="minorHAnsi"/>
              </w:rPr>
              <w:t>Dijak</w:t>
            </w:r>
            <w:proofErr w:type="spellEnd"/>
            <w:r w:rsidRPr="00FB7BFE">
              <w:rPr>
                <w:rFonts w:cstheme="minorHAnsi"/>
              </w:rPr>
              <w:t xml:space="preserve"> </w:t>
            </w:r>
            <w:proofErr w:type="spellStart"/>
            <w:r w:rsidRPr="00FB7BFE">
              <w:rPr>
                <w:rFonts w:cstheme="minorHAnsi"/>
              </w:rPr>
              <w:t>govori</w:t>
            </w:r>
            <w:proofErr w:type="spellEnd"/>
            <w:r w:rsidRPr="00FB7BFE">
              <w:rPr>
                <w:rFonts w:cstheme="minorHAnsi"/>
              </w:rPr>
              <w:t xml:space="preserve"> z </w:t>
            </w:r>
            <w:proofErr w:type="spellStart"/>
            <w:r w:rsidRPr="00FB7BFE">
              <w:rPr>
                <w:rFonts w:cstheme="minorHAnsi"/>
              </w:rPr>
              <w:t>več</w:t>
            </w:r>
            <w:proofErr w:type="spellEnd"/>
            <w:r w:rsidRPr="00FB7BFE">
              <w:rPr>
                <w:rFonts w:cstheme="minorHAnsi"/>
              </w:rPr>
              <w:t xml:space="preserve"> </w:t>
            </w:r>
            <w:proofErr w:type="spellStart"/>
            <w:r w:rsidRPr="00FB7BFE">
              <w:rPr>
                <w:rFonts w:cstheme="minorHAnsi"/>
              </w:rPr>
              <w:t>zatikanja</w:t>
            </w:r>
            <w:proofErr w:type="spellEnd"/>
            <w:r w:rsidRPr="00FB7BFE">
              <w:rPr>
                <w:rFonts w:cstheme="minorHAnsi"/>
              </w:rPr>
              <w:t xml:space="preserve">, </w:t>
            </w:r>
            <w:proofErr w:type="spellStart"/>
            <w:r w:rsidRPr="00FB7BFE">
              <w:rPr>
                <w:rFonts w:cstheme="minorHAnsi"/>
              </w:rPr>
              <w:t>manj</w:t>
            </w:r>
            <w:proofErr w:type="spellEnd"/>
            <w:r w:rsidRPr="00FB7BFE">
              <w:rPr>
                <w:rFonts w:cstheme="minorHAnsi"/>
              </w:rPr>
              <w:t xml:space="preserve"> </w:t>
            </w:r>
            <w:proofErr w:type="spellStart"/>
            <w:r w:rsidRPr="00FB7BFE">
              <w:rPr>
                <w:rFonts w:cstheme="minorHAnsi"/>
              </w:rPr>
              <w:t>razumljivo</w:t>
            </w:r>
            <w:proofErr w:type="spellEnd"/>
            <w:r w:rsidRPr="00FB7BFE">
              <w:rPr>
                <w:rFonts w:cstheme="minorHAnsi"/>
              </w:rPr>
              <w:t xml:space="preserve"> in </w:t>
            </w:r>
            <w:proofErr w:type="spellStart"/>
            <w:r w:rsidRPr="00FB7BFE">
              <w:rPr>
                <w:rFonts w:cstheme="minorHAnsi"/>
              </w:rPr>
              <w:t>jasno</w:t>
            </w:r>
            <w:proofErr w:type="spellEnd"/>
            <w:r w:rsidRPr="00FB7BFE">
              <w:rPr>
                <w:rFonts w:cstheme="minorHAnsi"/>
              </w:rPr>
              <w:t xml:space="preserve">, vendar </w:t>
            </w:r>
            <w:proofErr w:type="spellStart"/>
            <w:r w:rsidRPr="00FB7BFE">
              <w:rPr>
                <w:rFonts w:cstheme="minorHAnsi"/>
              </w:rPr>
              <w:t>ne</w:t>
            </w:r>
            <w:proofErr w:type="spellEnd"/>
            <w:r w:rsidRPr="00FB7BFE">
              <w:rPr>
                <w:rFonts w:cstheme="minorHAnsi"/>
              </w:rPr>
              <w:t xml:space="preserve"> </w:t>
            </w:r>
            <w:proofErr w:type="spellStart"/>
            <w:r w:rsidRPr="00FB7BFE">
              <w:rPr>
                <w:rFonts w:cstheme="minorHAnsi"/>
              </w:rPr>
              <w:t>moti</w:t>
            </w:r>
            <w:proofErr w:type="spellEnd"/>
            <w:r w:rsidRPr="00FB7BFE">
              <w:rPr>
                <w:rFonts w:cstheme="minorHAnsi"/>
              </w:rPr>
              <w:t xml:space="preserve"> </w:t>
            </w:r>
            <w:proofErr w:type="spellStart"/>
            <w:r w:rsidRPr="00FB7BFE">
              <w:rPr>
                <w:rFonts w:cstheme="minorHAnsi"/>
              </w:rPr>
              <w:t>razumevanja</w:t>
            </w:r>
            <w:proofErr w:type="spellEnd"/>
            <w:r w:rsidRPr="00FB7BFE">
              <w:rPr>
                <w:rFonts w:cstheme="minorHAnsi"/>
              </w:rPr>
              <w:t xml:space="preserve">. </w:t>
            </w:r>
            <w:proofErr w:type="spellStart"/>
            <w:r w:rsidRPr="00FB7BFE">
              <w:rPr>
                <w:rFonts w:cstheme="minorHAnsi"/>
              </w:rPr>
              <w:t>Premori</w:t>
            </w:r>
            <w:proofErr w:type="spellEnd"/>
            <w:r w:rsidRPr="00FB7BFE">
              <w:rPr>
                <w:rFonts w:cstheme="minorHAnsi"/>
              </w:rPr>
              <w:t xml:space="preserve"> </w:t>
            </w:r>
            <w:proofErr w:type="spellStart"/>
            <w:r w:rsidRPr="00FB7BFE">
              <w:rPr>
                <w:rFonts w:cstheme="minorHAnsi"/>
              </w:rPr>
              <w:t>niso</w:t>
            </w:r>
            <w:proofErr w:type="spellEnd"/>
            <w:r w:rsidRPr="00FB7BFE">
              <w:rPr>
                <w:rFonts w:cstheme="minorHAnsi"/>
              </w:rPr>
              <w:t xml:space="preserve"> </w:t>
            </w:r>
            <w:proofErr w:type="spellStart"/>
            <w:r w:rsidRPr="00FB7BFE">
              <w:rPr>
                <w:rFonts w:cstheme="minorHAnsi"/>
              </w:rPr>
              <w:t>vedno</w:t>
            </w:r>
            <w:proofErr w:type="spellEnd"/>
            <w:r w:rsidRPr="00FB7BFE">
              <w:rPr>
                <w:rFonts w:cstheme="minorHAnsi"/>
              </w:rPr>
              <w:t xml:space="preserve"> </w:t>
            </w:r>
            <w:proofErr w:type="spellStart"/>
            <w:r w:rsidRPr="00FB7BFE">
              <w:rPr>
                <w:rFonts w:cstheme="minorHAnsi"/>
              </w:rPr>
              <w:t>na</w:t>
            </w:r>
            <w:proofErr w:type="spellEnd"/>
            <w:r w:rsidRPr="00FB7BFE">
              <w:rPr>
                <w:rFonts w:cstheme="minorHAnsi"/>
              </w:rPr>
              <w:t xml:space="preserve"> </w:t>
            </w:r>
            <w:proofErr w:type="spellStart"/>
            <w:r w:rsidRPr="00FB7BFE">
              <w:rPr>
                <w:rFonts w:cstheme="minorHAnsi"/>
              </w:rPr>
              <w:t>ustreznih</w:t>
            </w:r>
            <w:proofErr w:type="spellEnd"/>
            <w:r w:rsidRPr="00FB7BFE">
              <w:rPr>
                <w:rFonts w:cstheme="minorHAnsi"/>
              </w:rPr>
              <w:t xml:space="preserve"> </w:t>
            </w:r>
            <w:proofErr w:type="spellStart"/>
            <w:r w:rsidRPr="00FB7BFE">
              <w:rPr>
                <w:rFonts w:cstheme="minorHAnsi"/>
              </w:rPr>
              <w:t>mestih</w:t>
            </w:r>
            <w:proofErr w:type="spellEnd"/>
            <w:r w:rsidRPr="00FB7BFE">
              <w:rPr>
                <w:rFonts w:cstheme="minorHAnsi"/>
              </w:rPr>
              <w:t xml:space="preserve">, vendar se </w:t>
            </w:r>
            <w:proofErr w:type="spellStart"/>
            <w:r w:rsidRPr="00FB7BFE">
              <w:rPr>
                <w:rFonts w:cstheme="minorHAnsi"/>
              </w:rPr>
              <w:t>besedilo</w:t>
            </w:r>
            <w:proofErr w:type="spellEnd"/>
            <w:r w:rsidRPr="00FB7BFE">
              <w:rPr>
                <w:rFonts w:cstheme="minorHAnsi"/>
              </w:rPr>
              <w:t xml:space="preserve"> </w:t>
            </w:r>
            <w:proofErr w:type="spellStart"/>
            <w:r w:rsidRPr="00FB7BFE">
              <w:rPr>
                <w:rFonts w:cstheme="minorHAnsi"/>
              </w:rPr>
              <w:t>razume</w:t>
            </w:r>
            <w:proofErr w:type="spellEnd"/>
            <w:r w:rsidRPr="00FB7BFE">
              <w:rPr>
                <w:rFonts w:cstheme="minorHAnsi"/>
              </w:rPr>
              <w:t>.</w:t>
            </w:r>
          </w:p>
          <w:p w14:paraId="2E16689C" w14:textId="77777777" w:rsidR="00FB7BFE" w:rsidRPr="00FB7BFE" w:rsidRDefault="00FB7BFE" w:rsidP="004101B4">
            <w:pPr>
              <w:rPr>
                <w:rFonts w:cstheme="minorHAnsi"/>
              </w:rPr>
            </w:pPr>
          </w:p>
        </w:tc>
        <w:tc>
          <w:tcPr>
            <w:tcW w:w="2835" w:type="dxa"/>
          </w:tcPr>
          <w:p w14:paraId="2CB7EECE" w14:textId="77777777" w:rsidR="00FB7BFE" w:rsidRPr="00FB7BFE" w:rsidRDefault="00FB7BFE" w:rsidP="004101B4">
            <w:pPr>
              <w:rPr>
                <w:rFonts w:cstheme="minorHAnsi"/>
              </w:rPr>
            </w:pPr>
            <w:proofErr w:type="spellStart"/>
            <w:r w:rsidRPr="00FB7BFE">
              <w:rPr>
                <w:rFonts w:cstheme="minorHAnsi"/>
              </w:rPr>
              <w:t>Izgovorjava</w:t>
            </w:r>
            <w:proofErr w:type="spellEnd"/>
            <w:r w:rsidRPr="00FB7BFE">
              <w:rPr>
                <w:rFonts w:cstheme="minorHAnsi"/>
              </w:rPr>
              <w:t xml:space="preserve"> </w:t>
            </w:r>
            <w:proofErr w:type="spellStart"/>
            <w:proofErr w:type="gramStart"/>
            <w:r w:rsidRPr="00FB7BFE">
              <w:rPr>
                <w:rFonts w:cstheme="minorHAnsi"/>
              </w:rPr>
              <w:t>glasov</w:t>
            </w:r>
            <w:proofErr w:type="spellEnd"/>
            <w:r w:rsidRPr="00FB7BFE">
              <w:rPr>
                <w:rFonts w:cstheme="minorHAnsi"/>
              </w:rPr>
              <w:t xml:space="preserve">  </w:t>
            </w:r>
            <w:proofErr w:type="spellStart"/>
            <w:r w:rsidRPr="00FB7BFE">
              <w:rPr>
                <w:rFonts w:cstheme="minorHAnsi"/>
              </w:rPr>
              <w:t>vsebuje</w:t>
            </w:r>
            <w:proofErr w:type="spellEnd"/>
            <w:proofErr w:type="gramEnd"/>
            <w:r w:rsidRPr="00FB7BFE">
              <w:rPr>
                <w:rFonts w:cstheme="minorHAnsi"/>
              </w:rPr>
              <w:t xml:space="preserve"> </w:t>
            </w:r>
            <w:proofErr w:type="spellStart"/>
            <w:r w:rsidRPr="00FB7BFE">
              <w:rPr>
                <w:rFonts w:cstheme="minorHAnsi"/>
              </w:rPr>
              <w:t>več</w:t>
            </w:r>
            <w:proofErr w:type="spellEnd"/>
            <w:r w:rsidRPr="00FB7BFE">
              <w:rPr>
                <w:rFonts w:cstheme="minorHAnsi"/>
              </w:rPr>
              <w:t xml:space="preserve"> </w:t>
            </w:r>
            <w:proofErr w:type="spellStart"/>
            <w:r w:rsidRPr="00FB7BFE">
              <w:rPr>
                <w:rFonts w:cstheme="minorHAnsi"/>
              </w:rPr>
              <w:t>napak</w:t>
            </w:r>
            <w:proofErr w:type="spellEnd"/>
            <w:r w:rsidRPr="00FB7BFE">
              <w:rPr>
                <w:rFonts w:cstheme="minorHAnsi"/>
              </w:rPr>
              <w:t>.</w:t>
            </w:r>
          </w:p>
        </w:tc>
      </w:tr>
      <w:tr w:rsidR="00FB7BFE" w:rsidRPr="00FB7BFE" w14:paraId="708078A7" w14:textId="77777777" w:rsidTr="00FB7BFE">
        <w:tc>
          <w:tcPr>
            <w:tcW w:w="895" w:type="dxa"/>
          </w:tcPr>
          <w:p w14:paraId="708F737B" w14:textId="77777777" w:rsidR="00FB7BFE" w:rsidRPr="00FB7BFE" w:rsidRDefault="00FB7BFE" w:rsidP="004101B4">
            <w:pPr>
              <w:jc w:val="center"/>
              <w:rPr>
                <w:rFonts w:cstheme="minorHAnsi"/>
                <w:b/>
                <w:bCs/>
              </w:rPr>
            </w:pPr>
          </w:p>
          <w:p w14:paraId="4A4E3AD5" w14:textId="77777777" w:rsidR="00FB7BFE" w:rsidRPr="00FB7BFE" w:rsidRDefault="00FB7BFE" w:rsidP="004101B4">
            <w:pPr>
              <w:jc w:val="center"/>
              <w:rPr>
                <w:rFonts w:cstheme="minorHAnsi"/>
                <w:b/>
                <w:bCs/>
              </w:rPr>
            </w:pPr>
            <w:r w:rsidRPr="00FB7BFE">
              <w:rPr>
                <w:rFonts w:cstheme="minorHAnsi"/>
                <w:b/>
                <w:bCs/>
              </w:rPr>
              <w:t>3</w:t>
            </w:r>
          </w:p>
        </w:tc>
        <w:tc>
          <w:tcPr>
            <w:tcW w:w="2786" w:type="dxa"/>
          </w:tcPr>
          <w:p w14:paraId="3633CEAD" w14:textId="77777777" w:rsidR="00FB7BFE" w:rsidRPr="00FB7BFE" w:rsidRDefault="00FB7BFE" w:rsidP="004101B4">
            <w:pPr>
              <w:rPr>
                <w:rFonts w:cstheme="minorHAnsi"/>
              </w:rPr>
            </w:pPr>
            <w:proofErr w:type="spellStart"/>
            <w:r w:rsidRPr="00FB7BFE">
              <w:rPr>
                <w:rFonts w:cstheme="minorHAnsi"/>
              </w:rPr>
              <w:t>Besedni</w:t>
            </w:r>
            <w:proofErr w:type="spellEnd"/>
            <w:r w:rsidRPr="00FB7BFE">
              <w:rPr>
                <w:rFonts w:cstheme="minorHAnsi"/>
              </w:rPr>
              <w:t xml:space="preserve"> in </w:t>
            </w:r>
            <w:proofErr w:type="spellStart"/>
            <w:r w:rsidRPr="00FB7BFE">
              <w:rPr>
                <w:rFonts w:cstheme="minorHAnsi"/>
              </w:rPr>
              <w:t>stavčni</w:t>
            </w:r>
            <w:proofErr w:type="spellEnd"/>
            <w:r w:rsidRPr="00FB7BFE">
              <w:rPr>
                <w:rFonts w:cstheme="minorHAnsi"/>
              </w:rPr>
              <w:t xml:space="preserve"> </w:t>
            </w:r>
            <w:proofErr w:type="spellStart"/>
            <w:r w:rsidRPr="00FB7BFE">
              <w:rPr>
                <w:rFonts w:cstheme="minorHAnsi"/>
              </w:rPr>
              <w:t>naglas</w:t>
            </w:r>
            <w:proofErr w:type="spellEnd"/>
            <w:r w:rsidRPr="00FB7BFE">
              <w:rPr>
                <w:rFonts w:cstheme="minorHAnsi"/>
              </w:rPr>
              <w:t xml:space="preserve"> ter </w:t>
            </w:r>
            <w:proofErr w:type="spellStart"/>
            <w:r w:rsidRPr="00FB7BFE">
              <w:rPr>
                <w:rFonts w:cstheme="minorHAnsi"/>
              </w:rPr>
              <w:t>intonacija</w:t>
            </w:r>
            <w:proofErr w:type="spellEnd"/>
            <w:r w:rsidRPr="00FB7BFE">
              <w:rPr>
                <w:rFonts w:cstheme="minorHAnsi"/>
              </w:rPr>
              <w:t xml:space="preserve"> </w:t>
            </w:r>
            <w:proofErr w:type="spellStart"/>
            <w:r w:rsidRPr="00FB7BFE">
              <w:rPr>
                <w:rFonts w:cstheme="minorHAnsi"/>
              </w:rPr>
              <w:t>vsebujejo</w:t>
            </w:r>
            <w:proofErr w:type="spellEnd"/>
            <w:r w:rsidRPr="00FB7BFE">
              <w:rPr>
                <w:rFonts w:cstheme="minorHAnsi"/>
              </w:rPr>
              <w:t xml:space="preserve"> </w:t>
            </w:r>
            <w:proofErr w:type="spellStart"/>
            <w:r w:rsidRPr="00FB7BFE">
              <w:rPr>
                <w:rFonts w:cstheme="minorHAnsi"/>
              </w:rPr>
              <w:t>veliko</w:t>
            </w:r>
            <w:proofErr w:type="spellEnd"/>
            <w:r w:rsidRPr="00FB7BFE">
              <w:rPr>
                <w:rFonts w:cstheme="minorHAnsi"/>
              </w:rPr>
              <w:t xml:space="preserve"> </w:t>
            </w:r>
            <w:proofErr w:type="spellStart"/>
            <w:r w:rsidRPr="00FB7BFE">
              <w:rPr>
                <w:rFonts w:cstheme="minorHAnsi"/>
              </w:rPr>
              <w:t>napak</w:t>
            </w:r>
            <w:proofErr w:type="spellEnd"/>
            <w:r w:rsidRPr="00FB7BFE">
              <w:rPr>
                <w:rFonts w:cstheme="minorHAnsi"/>
              </w:rPr>
              <w:t xml:space="preserve">, </w:t>
            </w:r>
            <w:proofErr w:type="spellStart"/>
            <w:r w:rsidRPr="00FB7BFE">
              <w:rPr>
                <w:rFonts w:cstheme="minorHAnsi"/>
              </w:rPr>
              <w:t>ki</w:t>
            </w:r>
            <w:proofErr w:type="spellEnd"/>
            <w:r w:rsidRPr="00FB7BFE">
              <w:rPr>
                <w:rFonts w:cstheme="minorHAnsi"/>
              </w:rPr>
              <w:t xml:space="preserve"> </w:t>
            </w:r>
            <w:proofErr w:type="spellStart"/>
            <w:r w:rsidRPr="00FB7BFE">
              <w:rPr>
                <w:rFonts w:cstheme="minorHAnsi"/>
              </w:rPr>
              <w:t>mestoma</w:t>
            </w:r>
            <w:proofErr w:type="spellEnd"/>
            <w:r w:rsidRPr="00FB7BFE">
              <w:rPr>
                <w:rFonts w:cstheme="minorHAnsi"/>
              </w:rPr>
              <w:t xml:space="preserve"> </w:t>
            </w:r>
            <w:proofErr w:type="spellStart"/>
            <w:r w:rsidRPr="00FB7BFE">
              <w:rPr>
                <w:rFonts w:cstheme="minorHAnsi"/>
              </w:rPr>
              <w:t>ovirajo</w:t>
            </w:r>
            <w:proofErr w:type="spellEnd"/>
            <w:r w:rsidRPr="00FB7BFE">
              <w:rPr>
                <w:rFonts w:cstheme="minorHAnsi"/>
              </w:rPr>
              <w:t xml:space="preserve"> </w:t>
            </w:r>
            <w:proofErr w:type="spellStart"/>
            <w:r w:rsidRPr="00FB7BFE">
              <w:rPr>
                <w:rFonts w:cstheme="minorHAnsi"/>
              </w:rPr>
              <w:t>razumevanje</w:t>
            </w:r>
            <w:proofErr w:type="spellEnd"/>
            <w:r w:rsidRPr="00FB7BFE">
              <w:rPr>
                <w:rFonts w:cstheme="minorHAnsi"/>
              </w:rPr>
              <w:t>.</w:t>
            </w:r>
          </w:p>
        </w:tc>
        <w:tc>
          <w:tcPr>
            <w:tcW w:w="3685" w:type="dxa"/>
          </w:tcPr>
          <w:p w14:paraId="57A8F3F6" w14:textId="77777777" w:rsidR="00FB7BFE" w:rsidRDefault="00FB7BFE" w:rsidP="004101B4">
            <w:pPr>
              <w:rPr>
                <w:rFonts w:cstheme="minorHAnsi"/>
              </w:rPr>
            </w:pPr>
            <w:proofErr w:type="spellStart"/>
            <w:r w:rsidRPr="00FB7BFE">
              <w:rPr>
                <w:rFonts w:cstheme="minorHAnsi"/>
              </w:rPr>
              <w:t>Dijak</w:t>
            </w:r>
            <w:proofErr w:type="spellEnd"/>
            <w:r w:rsidRPr="00FB7BFE">
              <w:rPr>
                <w:rFonts w:cstheme="minorHAnsi"/>
              </w:rPr>
              <w:t xml:space="preserve"> </w:t>
            </w:r>
            <w:proofErr w:type="spellStart"/>
            <w:r w:rsidRPr="00FB7BFE">
              <w:rPr>
                <w:rFonts w:cstheme="minorHAnsi"/>
              </w:rPr>
              <w:t>govori</w:t>
            </w:r>
            <w:proofErr w:type="spellEnd"/>
            <w:r w:rsidRPr="00FB7BFE">
              <w:rPr>
                <w:rFonts w:cstheme="minorHAnsi"/>
              </w:rPr>
              <w:t xml:space="preserve"> z </w:t>
            </w:r>
            <w:proofErr w:type="spellStart"/>
            <w:r w:rsidRPr="00FB7BFE">
              <w:rPr>
                <w:rFonts w:cstheme="minorHAnsi"/>
              </w:rPr>
              <w:t>veliko</w:t>
            </w:r>
            <w:proofErr w:type="spellEnd"/>
            <w:r w:rsidRPr="00FB7BFE">
              <w:rPr>
                <w:rFonts w:cstheme="minorHAnsi"/>
              </w:rPr>
              <w:t xml:space="preserve"> </w:t>
            </w:r>
            <w:proofErr w:type="spellStart"/>
            <w:r w:rsidRPr="00FB7BFE">
              <w:rPr>
                <w:rFonts w:cstheme="minorHAnsi"/>
              </w:rPr>
              <w:t>zatikanja</w:t>
            </w:r>
            <w:proofErr w:type="spellEnd"/>
            <w:r w:rsidRPr="00FB7BFE">
              <w:rPr>
                <w:rFonts w:cstheme="minorHAnsi"/>
              </w:rPr>
              <w:t xml:space="preserve"> in </w:t>
            </w:r>
            <w:proofErr w:type="spellStart"/>
            <w:r w:rsidRPr="00FB7BFE">
              <w:rPr>
                <w:rFonts w:cstheme="minorHAnsi"/>
              </w:rPr>
              <w:t>nejasno</w:t>
            </w:r>
            <w:proofErr w:type="spellEnd"/>
            <w:r w:rsidRPr="00FB7BFE">
              <w:rPr>
                <w:rFonts w:cstheme="minorHAnsi"/>
              </w:rPr>
              <w:t xml:space="preserve">, </w:t>
            </w:r>
            <w:proofErr w:type="spellStart"/>
            <w:r w:rsidRPr="00FB7BFE">
              <w:rPr>
                <w:rFonts w:cstheme="minorHAnsi"/>
              </w:rPr>
              <w:t>tako</w:t>
            </w:r>
            <w:proofErr w:type="spellEnd"/>
            <w:r w:rsidRPr="00FB7BFE">
              <w:rPr>
                <w:rFonts w:cstheme="minorHAnsi"/>
              </w:rPr>
              <w:t xml:space="preserve"> da se </w:t>
            </w:r>
            <w:proofErr w:type="spellStart"/>
            <w:r w:rsidRPr="00FB7BFE">
              <w:rPr>
                <w:rFonts w:cstheme="minorHAnsi"/>
              </w:rPr>
              <w:t>besedilo</w:t>
            </w:r>
            <w:proofErr w:type="spellEnd"/>
            <w:r w:rsidRPr="00FB7BFE">
              <w:rPr>
                <w:rFonts w:cstheme="minorHAnsi"/>
              </w:rPr>
              <w:t xml:space="preserve"> </w:t>
            </w:r>
            <w:proofErr w:type="spellStart"/>
            <w:r w:rsidRPr="00FB7BFE">
              <w:rPr>
                <w:rFonts w:cstheme="minorHAnsi"/>
              </w:rPr>
              <w:t>delno</w:t>
            </w:r>
            <w:proofErr w:type="spellEnd"/>
            <w:r w:rsidRPr="00FB7BFE">
              <w:rPr>
                <w:rFonts w:cstheme="minorHAnsi"/>
              </w:rPr>
              <w:t xml:space="preserve"> </w:t>
            </w:r>
            <w:proofErr w:type="spellStart"/>
            <w:r w:rsidRPr="00FB7BFE">
              <w:rPr>
                <w:rFonts w:cstheme="minorHAnsi"/>
              </w:rPr>
              <w:t>ne</w:t>
            </w:r>
            <w:proofErr w:type="spellEnd"/>
            <w:r w:rsidRPr="00FB7BFE">
              <w:rPr>
                <w:rFonts w:cstheme="minorHAnsi"/>
              </w:rPr>
              <w:t xml:space="preserve"> </w:t>
            </w:r>
            <w:proofErr w:type="spellStart"/>
            <w:r w:rsidRPr="00FB7BFE">
              <w:rPr>
                <w:rFonts w:cstheme="minorHAnsi"/>
              </w:rPr>
              <w:t>razume</w:t>
            </w:r>
            <w:proofErr w:type="spellEnd"/>
            <w:r w:rsidRPr="00FB7BFE">
              <w:rPr>
                <w:rFonts w:cstheme="minorHAnsi"/>
              </w:rPr>
              <w:t xml:space="preserve">. </w:t>
            </w:r>
            <w:proofErr w:type="spellStart"/>
            <w:r w:rsidRPr="00FB7BFE">
              <w:rPr>
                <w:rFonts w:cstheme="minorHAnsi"/>
              </w:rPr>
              <w:t>Premori</w:t>
            </w:r>
            <w:proofErr w:type="spellEnd"/>
            <w:r w:rsidRPr="00FB7BFE">
              <w:rPr>
                <w:rFonts w:cstheme="minorHAnsi"/>
              </w:rPr>
              <w:t xml:space="preserve"> </w:t>
            </w:r>
            <w:proofErr w:type="spellStart"/>
            <w:r w:rsidRPr="00FB7BFE">
              <w:rPr>
                <w:rFonts w:cstheme="minorHAnsi"/>
              </w:rPr>
              <w:t>večinoma</w:t>
            </w:r>
            <w:proofErr w:type="spellEnd"/>
            <w:r w:rsidRPr="00FB7BFE">
              <w:rPr>
                <w:rFonts w:cstheme="minorHAnsi"/>
              </w:rPr>
              <w:t xml:space="preserve"> </w:t>
            </w:r>
            <w:proofErr w:type="spellStart"/>
            <w:r w:rsidRPr="00FB7BFE">
              <w:rPr>
                <w:rFonts w:cstheme="minorHAnsi"/>
              </w:rPr>
              <w:t>niso</w:t>
            </w:r>
            <w:proofErr w:type="spellEnd"/>
            <w:r w:rsidRPr="00FB7BFE">
              <w:rPr>
                <w:rFonts w:cstheme="minorHAnsi"/>
              </w:rPr>
              <w:t xml:space="preserve"> </w:t>
            </w:r>
            <w:proofErr w:type="spellStart"/>
            <w:r w:rsidRPr="00FB7BFE">
              <w:rPr>
                <w:rFonts w:cstheme="minorHAnsi"/>
              </w:rPr>
              <w:t>na</w:t>
            </w:r>
            <w:proofErr w:type="spellEnd"/>
            <w:r w:rsidRPr="00FB7BFE">
              <w:rPr>
                <w:rFonts w:cstheme="minorHAnsi"/>
              </w:rPr>
              <w:t xml:space="preserve"> </w:t>
            </w:r>
            <w:proofErr w:type="spellStart"/>
            <w:r w:rsidRPr="00FB7BFE">
              <w:rPr>
                <w:rFonts w:cstheme="minorHAnsi"/>
              </w:rPr>
              <w:t>ustreznih</w:t>
            </w:r>
            <w:proofErr w:type="spellEnd"/>
            <w:r w:rsidRPr="00FB7BFE">
              <w:rPr>
                <w:rFonts w:cstheme="minorHAnsi"/>
              </w:rPr>
              <w:t xml:space="preserve"> </w:t>
            </w:r>
            <w:proofErr w:type="spellStart"/>
            <w:r w:rsidRPr="00FB7BFE">
              <w:rPr>
                <w:rFonts w:cstheme="minorHAnsi"/>
              </w:rPr>
              <w:t>mestih</w:t>
            </w:r>
            <w:proofErr w:type="spellEnd"/>
            <w:r w:rsidRPr="00FB7BFE">
              <w:rPr>
                <w:rFonts w:cstheme="minorHAnsi"/>
              </w:rPr>
              <w:t xml:space="preserve"> </w:t>
            </w:r>
            <w:proofErr w:type="spellStart"/>
            <w:r w:rsidRPr="00FB7BFE">
              <w:rPr>
                <w:rFonts w:cstheme="minorHAnsi"/>
              </w:rPr>
              <w:t>ali</w:t>
            </w:r>
            <w:proofErr w:type="spellEnd"/>
            <w:r w:rsidRPr="00FB7BFE">
              <w:rPr>
                <w:rFonts w:cstheme="minorHAnsi"/>
              </w:rPr>
              <w:t xml:space="preserve"> </w:t>
            </w:r>
            <w:proofErr w:type="spellStart"/>
            <w:r w:rsidRPr="00FB7BFE">
              <w:rPr>
                <w:rFonts w:cstheme="minorHAnsi"/>
              </w:rPr>
              <w:t>jih</w:t>
            </w:r>
            <w:proofErr w:type="spellEnd"/>
            <w:r w:rsidRPr="00FB7BFE">
              <w:rPr>
                <w:rFonts w:cstheme="minorHAnsi"/>
              </w:rPr>
              <w:t xml:space="preserve"> ni.</w:t>
            </w:r>
          </w:p>
          <w:p w14:paraId="7C8C9FC1" w14:textId="77777777" w:rsidR="00FB7BFE" w:rsidRPr="00FB7BFE" w:rsidRDefault="00FB7BFE" w:rsidP="004101B4">
            <w:pPr>
              <w:rPr>
                <w:rFonts w:cstheme="minorHAnsi"/>
              </w:rPr>
            </w:pPr>
          </w:p>
        </w:tc>
        <w:tc>
          <w:tcPr>
            <w:tcW w:w="2835" w:type="dxa"/>
          </w:tcPr>
          <w:p w14:paraId="39D9B84F" w14:textId="77777777" w:rsidR="00FB7BFE" w:rsidRPr="00FB7BFE" w:rsidRDefault="00FB7BFE" w:rsidP="004101B4">
            <w:pPr>
              <w:rPr>
                <w:rFonts w:cstheme="minorHAnsi"/>
              </w:rPr>
            </w:pPr>
            <w:proofErr w:type="spellStart"/>
            <w:r w:rsidRPr="00FB7BFE">
              <w:rPr>
                <w:rFonts w:cstheme="minorHAnsi"/>
              </w:rPr>
              <w:t>Izgovorjava</w:t>
            </w:r>
            <w:proofErr w:type="spellEnd"/>
            <w:r w:rsidRPr="00FB7BFE">
              <w:rPr>
                <w:rFonts w:cstheme="minorHAnsi"/>
              </w:rPr>
              <w:t xml:space="preserve"> </w:t>
            </w:r>
            <w:proofErr w:type="spellStart"/>
            <w:r w:rsidRPr="00FB7BFE">
              <w:rPr>
                <w:rFonts w:cstheme="minorHAnsi"/>
              </w:rPr>
              <w:t>glasov</w:t>
            </w:r>
            <w:proofErr w:type="spellEnd"/>
            <w:r w:rsidRPr="00FB7BFE">
              <w:rPr>
                <w:rFonts w:cstheme="minorHAnsi"/>
              </w:rPr>
              <w:t xml:space="preserve"> </w:t>
            </w:r>
            <w:proofErr w:type="spellStart"/>
            <w:r w:rsidRPr="00FB7BFE">
              <w:rPr>
                <w:rFonts w:cstheme="minorHAnsi"/>
              </w:rPr>
              <w:t>vsebuje</w:t>
            </w:r>
            <w:proofErr w:type="spellEnd"/>
            <w:r w:rsidRPr="00FB7BFE">
              <w:rPr>
                <w:rFonts w:cstheme="minorHAnsi"/>
              </w:rPr>
              <w:t xml:space="preserve"> </w:t>
            </w:r>
            <w:proofErr w:type="spellStart"/>
            <w:r w:rsidRPr="00FB7BFE">
              <w:rPr>
                <w:rFonts w:cstheme="minorHAnsi"/>
              </w:rPr>
              <w:t>veliko</w:t>
            </w:r>
            <w:proofErr w:type="spellEnd"/>
            <w:r w:rsidRPr="00FB7BFE">
              <w:rPr>
                <w:rFonts w:cstheme="minorHAnsi"/>
              </w:rPr>
              <w:t xml:space="preserve"> </w:t>
            </w:r>
            <w:proofErr w:type="spellStart"/>
            <w:r w:rsidRPr="00FB7BFE">
              <w:rPr>
                <w:rFonts w:cstheme="minorHAnsi"/>
              </w:rPr>
              <w:t>napak</w:t>
            </w:r>
            <w:proofErr w:type="spellEnd"/>
            <w:r w:rsidRPr="00FB7BFE">
              <w:rPr>
                <w:rFonts w:cstheme="minorHAnsi"/>
              </w:rPr>
              <w:t xml:space="preserve">, </w:t>
            </w:r>
            <w:proofErr w:type="spellStart"/>
            <w:r w:rsidRPr="00FB7BFE">
              <w:rPr>
                <w:rFonts w:cstheme="minorHAnsi"/>
              </w:rPr>
              <w:t>ki</w:t>
            </w:r>
            <w:proofErr w:type="spellEnd"/>
            <w:r w:rsidRPr="00FB7BFE">
              <w:rPr>
                <w:rFonts w:cstheme="minorHAnsi"/>
              </w:rPr>
              <w:t xml:space="preserve"> </w:t>
            </w:r>
            <w:proofErr w:type="spellStart"/>
            <w:r w:rsidRPr="00FB7BFE">
              <w:rPr>
                <w:rFonts w:cstheme="minorHAnsi"/>
              </w:rPr>
              <w:t>mestoma</w:t>
            </w:r>
            <w:proofErr w:type="spellEnd"/>
            <w:r w:rsidRPr="00FB7BFE">
              <w:rPr>
                <w:rFonts w:cstheme="minorHAnsi"/>
              </w:rPr>
              <w:t xml:space="preserve"> </w:t>
            </w:r>
            <w:proofErr w:type="spellStart"/>
            <w:r w:rsidRPr="00FB7BFE">
              <w:rPr>
                <w:rFonts w:cstheme="minorHAnsi"/>
              </w:rPr>
              <w:t>ovirajo</w:t>
            </w:r>
            <w:proofErr w:type="spellEnd"/>
            <w:r w:rsidRPr="00FB7BFE">
              <w:rPr>
                <w:rFonts w:cstheme="minorHAnsi"/>
              </w:rPr>
              <w:t xml:space="preserve"> </w:t>
            </w:r>
            <w:proofErr w:type="spellStart"/>
            <w:r w:rsidRPr="00FB7BFE">
              <w:rPr>
                <w:rFonts w:cstheme="minorHAnsi"/>
              </w:rPr>
              <w:t>razumevanje</w:t>
            </w:r>
            <w:proofErr w:type="spellEnd"/>
            <w:r w:rsidRPr="00FB7BFE">
              <w:rPr>
                <w:rFonts w:cstheme="minorHAnsi"/>
              </w:rPr>
              <w:t>.</w:t>
            </w:r>
          </w:p>
        </w:tc>
      </w:tr>
      <w:tr w:rsidR="00FB7BFE" w:rsidRPr="00FB7BFE" w14:paraId="11D35CFB" w14:textId="77777777" w:rsidTr="00FB7BFE">
        <w:tc>
          <w:tcPr>
            <w:tcW w:w="895" w:type="dxa"/>
          </w:tcPr>
          <w:p w14:paraId="0BA1833A" w14:textId="77777777" w:rsidR="00FB7BFE" w:rsidRPr="00FB7BFE" w:rsidRDefault="00FB7BFE" w:rsidP="004101B4">
            <w:pPr>
              <w:jc w:val="center"/>
              <w:rPr>
                <w:rFonts w:cstheme="minorHAnsi"/>
                <w:b/>
                <w:bCs/>
              </w:rPr>
            </w:pPr>
          </w:p>
          <w:p w14:paraId="4E33F267" w14:textId="77777777" w:rsidR="00FB7BFE" w:rsidRPr="00FB7BFE" w:rsidRDefault="00FB7BFE" w:rsidP="004101B4">
            <w:pPr>
              <w:jc w:val="center"/>
              <w:rPr>
                <w:rFonts w:cstheme="minorHAnsi"/>
                <w:b/>
                <w:bCs/>
              </w:rPr>
            </w:pPr>
            <w:r w:rsidRPr="00FB7BFE">
              <w:rPr>
                <w:rFonts w:cstheme="minorHAnsi"/>
                <w:b/>
                <w:bCs/>
              </w:rPr>
              <w:t>2</w:t>
            </w:r>
          </w:p>
        </w:tc>
        <w:tc>
          <w:tcPr>
            <w:tcW w:w="2786" w:type="dxa"/>
          </w:tcPr>
          <w:p w14:paraId="39E74B4F" w14:textId="77777777" w:rsidR="00FB7BFE" w:rsidRPr="00FB7BFE" w:rsidRDefault="00FB7BFE" w:rsidP="004101B4">
            <w:pPr>
              <w:rPr>
                <w:rFonts w:cstheme="minorHAnsi"/>
              </w:rPr>
            </w:pPr>
            <w:proofErr w:type="spellStart"/>
            <w:r w:rsidRPr="00FB7BFE">
              <w:rPr>
                <w:rFonts w:cstheme="minorHAnsi"/>
              </w:rPr>
              <w:t>Besedni</w:t>
            </w:r>
            <w:proofErr w:type="spellEnd"/>
            <w:r w:rsidRPr="00FB7BFE">
              <w:rPr>
                <w:rFonts w:cstheme="minorHAnsi"/>
              </w:rPr>
              <w:t xml:space="preserve"> in </w:t>
            </w:r>
            <w:proofErr w:type="spellStart"/>
            <w:r w:rsidRPr="00FB7BFE">
              <w:rPr>
                <w:rFonts w:cstheme="minorHAnsi"/>
              </w:rPr>
              <w:t>stavčni</w:t>
            </w:r>
            <w:proofErr w:type="spellEnd"/>
            <w:r w:rsidRPr="00FB7BFE">
              <w:rPr>
                <w:rFonts w:cstheme="minorHAnsi"/>
              </w:rPr>
              <w:t xml:space="preserve"> </w:t>
            </w:r>
            <w:proofErr w:type="spellStart"/>
            <w:r w:rsidRPr="00FB7BFE">
              <w:rPr>
                <w:rFonts w:cstheme="minorHAnsi"/>
              </w:rPr>
              <w:t>naglas</w:t>
            </w:r>
            <w:proofErr w:type="spellEnd"/>
            <w:r w:rsidRPr="00FB7BFE">
              <w:rPr>
                <w:rFonts w:cstheme="minorHAnsi"/>
              </w:rPr>
              <w:t xml:space="preserve"> ter </w:t>
            </w:r>
            <w:proofErr w:type="spellStart"/>
            <w:r w:rsidRPr="00FB7BFE">
              <w:rPr>
                <w:rFonts w:cstheme="minorHAnsi"/>
              </w:rPr>
              <w:t>intonacija</w:t>
            </w:r>
            <w:proofErr w:type="spellEnd"/>
            <w:r w:rsidRPr="00FB7BFE">
              <w:rPr>
                <w:rFonts w:cstheme="minorHAnsi"/>
              </w:rPr>
              <w:t xml:space="preserve"> </w:t>
            </w:r>
            <w:proofErr w:type="spellStart"/>
            <w:r w:rsidRPr="00FB7BFE">
              <w:rPr>
                <w:rFonts w:cstheme="minorHAnsi"/>
              </w:rPr>
              <w:t>vsebujejo</w:t>
            </w:r>
            <w:proofErr w:type="spellEnd"/>
            <w:r w:rsidRPr="00FB7BFE">
              <w:rPr>
                <w:rFonts w:cstheme="minorHAnsi"/>
              </w:rPr>
              <w:t xml:space="preserve"> </w:t>
            </w:r>
            <w:proofErr w:type="spellStart"/>
            <w:r w:rsidRPr="00FB7BFE">
              <w:rPr>
                <w:rFonts w:cstheme="minorHAnsi"/>
              </w:rPr>
              <w:t>veliko</w:t>
            </w:r>
            <w:proofErr w:type="spellEnd"/>
            <w:r w:rsidRPr="00FB7BFE">
              <w:rPr>
                <w:rFonts w:cstheme="minorHAnsi"/>
              </w:rPr>
              <w:t xml:space="preserve"> </w:t>
            </w:r>
            <w:proofErr w:type="spellStart"/>
            <w:r w:rsidRPr="00FB7BFE">
              <w:rPr>
                <w:rFonts w:cstheme="minorHAnsi"/>
              </w:rPr>
              <w:t>napak</w:t>
            </w:r>
            <w:proofErr w:type="spellEnd"/>
            <w:r w:rsidRPr="00FB7BFE">
              <w:rPr>
                <w:rFonts w:cstheme="minorHAnsi"/>
              </w:rPr>
              <w:t xml:space="preserve">, </w:t>
            </w:r>
            <w:proofErr w:type="spellStart"/>
            <w:r w:rsidRPr="00FB7BFE">
              <w:rPr>
                <w:rFonts w:cstheme="minorHAnsi"/>
              </w:rPr>
              <w:t>ki</w:t>
            </w:r>
            <w:proofErr w:type="spellEnd"/>
            <w:r w:rsidRPr="00FB7BFE">
              <w:rPr>
                <w:rFonts w:cstheme="minorHAnsi"/>
              </w:rPr>
              <w:t xml:space="preserve"> </w:t>
            </w:r>
            <w:proofErr w:type="spellStart"/>
            <w:r w:rsidRPr="00FB7BFE">
              <w:rPr>
                <w:rFonts w:cstheme="minorHAnsi"/>
              </w:rPr>
              <w:t>mestoma</w:t>
            </w:r>
            <w:proofErr w:type="spellEnd"/>
            <w:r w:rsidRPr="00FB7BFE">
              <w:rPr>
                <w:rFonts w:cstheme="minorHAnsi"/>
              </w:rPr>
              <w:t xml:space="preserve"> </w:t>
            </w:r>
            <w:proofErr w:type="spellStart"/>
            <w:r w:rsidRPr="00FB7BFE">
              <w:rPr>
                <w:rFonts w:cstheme="minorHAnsi"/>
              </w:rPr>
              <w:t>ovirajo</w:t>
            </w:r>
            <w:proofErr w:type="spellEnd"/>
            <w:r w:rsidRPr="00FB7BFE">
              <w:rPr>
                <w:rFonts w:cstheme="minorHAnsi"/>
              </w:rPr>
              <w:t xml:space="preserve"> </w:t>
            </w:r>
            <w:proofErr w:type="spellStart"/>
            <w:r w:rsidRPr="00FB7BFE">
              <w:rPr>
                <w:rFonts w:cstheme="minorHAnsi"/>
              </w:rPr>
              <w:t>razumevanje</w:t>
            </w:r>
            <w:proofErr w:type="spellEnd"/>
            <w:r w:rsidRPr="00FB7BFE">
              <w:rPr>
                <w:rFonts w:cstheme="minorHAnsi"/>
              </w:rPr>
              <w:t>.</w:t>
            </w:r>
          </w:p>
        </w:tc>
        <w:tc>
          <w:tcPr>
            <w:tcW w:w="3685" w:type="dxa"/>
          </w:tcPr>
          <w:p w14:paraId="7940F322" w14:textId="77777777" w:rsidR="00FB7BFE" w:rsidRPr="00FB7BFE" w:rsidRDefault="00FB7BFE" w:rsidP="004101B4">
            <w:pPr>
              <w:rPr>
                <w:rFonts w:cstheme="minorHAnsi"/>
              </w:rPr>
            </w:pPr>
            <w:proofErr w:type="spellStart"/>
            <w:r w:rsidRPr="00FB7BFE">
              <w:rPr>
                <w:rFonts w:cstheme="minorHAnsi"/>
              </w:rPr>
              <w:t>Besedilo</w:t>
            </w:r>
            <w:proofErr w:type="spellEnd"/>
            <w:r w:rsidRPr="00FB7BFE">
              <w:rPr>
                <w:rFonts w:cstheme="minorHAnsi"/>
              </w:rPr>
              <w:t xml:space="preserve"> se </w:t>
            </w:r>
            <w:proofErr w:type="spellStart"/>
            <w:r w:rsidRPr="00FB7BFE">
              <w:rPr>
                <w:rFonts w:cstheme="minorHAnsi"/>
              </w:rPr>
              <w:t>večinoma</w:t>
            </w:r>
            <w:proofErr w:type="spellEnd"/>
            <w:r w:rsidRPr="00FB7BFE">
              <w:rPr>
                <w:rFonts w:cstheme="minorHAnsi"/>
              </w:rPr>
              <w:t xml:space="preserve"> </w:t>
            </w:r>
            <w:proofErr w:type="spellStart"/>
            <w:r w:rsidRPr="00FB7BFE">
              <w:rPr>
                <w:rFonts w:cstheme="minorHAnsi"/>
              </w:rPr>
              <w:t>ne</w:t>
            </w:r>
            <w:proofErr w:type="spellEnd"/>
            <w:r w:rsidRPr="00FB7BFE">
              <w:rPr>
                <w:rFonts w:cstheme="minorHAnsi"/>
              </w:rPr>
              <w:t xml:space="preserve"> </w:t>
            </w:r>
            <w:proofErr w:type="spellStart"/>
            <w:r w:rsidRPr="00FB7BFE">
              <w:rPr>
                <w:rFonts w:cstheme="minorHAnsi"/>
              </w:rPr>
              <w:t>razume</w:t>
            </w:r>
            <w:proofErr w:type="spellEnd"/>
            <w:r w:rsidRPr="00FB7BFE">
              <w:rPr>
                <w:rFonts w:cstheme="minorHAnsi"/>
              </w:rPr>
              <w:t xml:space="preserve">, </w:t>
            </w:r>
            <w:proofErr w:type="spellStart"/>
            <w:r w:rsidRPr="00FB7BFE">
              <w:rPr>
                <w:rFonts w:cstheme="minorHAnsi"/>
              </w:rPr>
              <w:t>ker</w:t>
            </w:r>
            <w:proofErr w:type="spellEnd"/>
            <w:r w:rsidRPr="00FB7BFE">
              <w:rPr>
                <w:rFonts w:cstheme="minorHAnsi"/>
              </w:rPr>
              <w:t xml:space="preserve"> </w:t>
            </w:r>
            <w:proofErr w:type="spellStart"/>
            <w:r w:rsidRPr="00FB7BFE">
              <w:rPr>
                <w:rFonts w:cstheme="minorHAnsi"/>
              </w:rPr>
              <w:t>govor</w:t>
            </w:r>
            <w:proofErr w:type="spellEnd"/>
            <w:r w:rsidRPr="00FB7BFE">
              <w:rPr>
                <w:rFonts w:cstheme="minorHAnsi"/>
              </w:rPr>
              <w:t xml:space="preserve"> n</w:t>
            </w:r>
            <w:ins w:id="0" w:author="Helena Podgorelec" w:date="2010-05-16T22:54:00Z">
              <w:r w:rsidRPr="00FB7BFE">
                <w:rPr>
                  <w:rFonts w:cstheme="minorHAnsi"/>
                </w:rPr>
                <w:t xml:space="preserve">i </w:t>
              </w:r>
            </w:ins>
            <w:proofErr w:type="spellStart"/>
            <w:r w:rsidRPr="00FB7BFE">
              <w:rPr>
                <w:rFonts w:cstheme="minorHAnsi"/>
              </w:rPr>
              <w:t>tekoč</w:t>
            </w:r>
            <w:proofErr w:type="spellEnd"/>
            <w:r w:rsidRPr="00FB7BFE">
              <w:rPr>
                <w:rFonts w:cstheme="minorHAnsi"/>
              </w:rPr>
              <w:t xml:space="preserve">. </w:t>
            </w:r>
            <w:proofErr w:type="spellStart"/>
            <w:r w:rsidRPr="00FB7BFE">
              <w:rPr>
                <w:rFonts w:cstheme="minorHAnsi"/>
              </w:rPr>
              <w:t>Premori</w:t>
            </w:r>
            <w:proofErr w:type="spellEnd"/>
            <w:r w:rsidRPr="00FB7BFE">
              <w:rPr>
                <w:rFonts w:cstheme="minorHAnsi"/>
              </w:rPr>
              <w:t xml:space="preserve"> </w:t>
            </w:r>
            <w:proofErr w:type="spellStart"/>
            <w:r w:rsidRPr="00FB7BFE">
              <w:rPr>
                <w:rFonts w:cstheme="minorHAnsi"/>
              </w:rPr>
              <w:t>niso</w:t>
            </w:r>
            <w:proofErr w:type="spellEnd"/>
            <w:r w:rsidRPr="00FB7BFE">
              <w:rPr>
                <w:rFonts w:cstheme="minorHAnsi"/>
              </w:rPr>
              <w:t xml:space="preserve"> </w:t>
            </w:r>
            <w:proofErr w:type="spellStart"/>
            <w:r w:rsidRPr="00FB7BFE">
              <w:rPr>
                <w:rFonts w:cstheme="minorHAnsi"/>
              </w:rPr>
              <w:t>na</w:t>
            </w:r>
            <w:proofErr w:type="spellEnd"/>
            <w:r w:rsidRPr="00FB7BFE">
              <w:rPr>
                <w:rFonts w:cstheme="minorHAnsi"/>
              </w:rPr>
              <w:t xml:space="preserve"> </w:t>
            </w:r>
            <w:proofErr w:type="spellStart"/>
            <w:r w:rsidRPr="00FB7BFE">
              <w:rPr>
                <w:rFonts w:cstheme="minorHAnsi"/>
              </w:rPr>
              <w:t>ustreznih</w:t>
            </w:r>
            <w:proofErr w:type="spellEnd"/>
            <w:r w:rsidRPr="00FB7BFE">
              <w:rPr>
                <w:rFonts w:cstheme="minorHAnsi"/>
              </w:rPr>
              <w:t xml:space="preserve"> </w:t>
            </w:r>
            <w:proofErr w:type="spellStart"/>
            <w:r w:rsidRPr="00FB7BFE">
              <w:rPr>
                <w:rFonts w:cstheme="minorHAnsi"/>
              </w:rPr>
              <w:t>mestih</w:t>
            </w:r>
            <w:proofErr w:type="spellEnd"/>
            <w:r w:rsidRPr="00FB7BFE">
              <w:rPr>
                <w:rFonts w:cstheme="minorHAnsi"/>
              </w:rPr>
              <w:t xml:space="preserve"> </w:t>
            </w:r>
            <w:proofErr w:type="spellStart"/>
            <w:r w:rsidRPr="00FB7BFE">
              <w:rPr>
                <w:rFonts w:cstheme="minorHAnsi"/>
              </w:rPr>
              <w:t>ali</w:t>
            </w:r>
            <w:proofErr w:type="spellEnd"/>
            <w:r w:rsidRPr="00FB7BFE">
              <w:rPr>
                <w:rFonts w:cstheme="minorHAnsi"/>
              </w:rPr>
              <w:t xml:space="preserve"> </w:t>
            </w:r>
            <w:proofErr w:type="spellStart"/>
            <w:r w:rsidRPr="00FB7BFE">
              <w:rPr>
                <w:rFonts w:cstheme="minorHAnsi"/>
              </w:rPr>
              <w:t>jih</w:t>
            </w:r>
            <w:proofErr w:type="spellEnd"/>
            <w:r w:rsidRPr="00FB7BFE">
              <w:rPr>
                <w:rFonts w:cstheme="minorHAnsi"/>
              </w:rPr>
              <w:t xml:space="preserve"> </w:t>
            </w:r>
            <w:proofErr w:type="spellStart"/>
            <w:r w:rsidRPr="00FB7BFE">
              <w:rPr>
                <w:rFonts w:cstheme="minorHAnsi"/>
              </w:rPr>
              <w:t>sploh</w:t>
            </w:r>
            <w:proofErr w:type="spellEnd"/>
            <w:r w:rsidRPr="00FB7BFE">
              <w:rPr>
                <w:rFonts w:cstheme="minorHAnsi"/>
              </w:rPr>
              <w:t xml:space="preserve"> ni in </w:t>
            </w:r>
            <w:proofErr w:type="spellStart"/>
            <w:r w:rsidRPr="00FB7BFE">
              <w:rPr>
                <w:rFonts w:cstheme="minorHAnsi"/>
              </w:rPr>
              <w:t>besedilo</w:t>
            </w:r>
            <w:proofErr w:type="spellEnd"/>
            <w:r w:rsidRPr="00FB7BFE">
              <w:rPr>
                <w:rFonts w:cstheme="minorHAnsi"/>
              </w:rPr>
              <w:t xml:space="preserve"> se </w:t>
            </w:r>
            <w:proofErr w:type="spellStart"/>
            <w:r w:rsidRPr="00FB7BFE">
              <w:rPr>
                <w:rFonts w:cstheme="minorHAnsi"/>
              </w:rPr>
              <w:t>skoraj</w:t>
            </w:r>
            <w:proofErr w:type="spellEnd"/>
            <w:r w:rsidRPr="00FB7BFE">
              <w:rPr>
                <w:rFonts w:cstheme="minorHAnsi"/>
              </w:rPr>
              <w:t xml:space="preserve"> </w:t>
            </w:r>
            <w:proofErr w:type="spellStart"/>
            <w:r w:rsidRPr="00FB7BFE">
              <w:rPr>
                <w:rFonts w:cstheme="minorHAnsi"/>
              </w:rPr>
              <w:t>ne</w:t>
            </w:r>
            <w:proofErr w:type="spellEnd"/>
            <w:r w:rsidRPr="00FB7BFE">
              <w:rPr>
                <w:rFonts w:cstheme="minorHAnsi"/>
              </w:rPr>
              <w:t xml:space="preserve"> </w:t>
            </w:r>
            <w:proofErr w:type="spellStart"/>
            <w:r w:rsidRPr="00FB7BFE">
              <w:rPr>
                <w:rFonts w:cstheme="minorHAnsi"/>
              </w:rPr>
              <w:t>razume</w:t>
            </w:r>
            <w:proofErr w:type="spellEnd"/>
            <w:r w:rsidRPr="00FB7BFE">
              <w:rPr>
                <w:rFonts w:cstheme="minorHAnsi"/>
              </w:rPr>
              <w:t>.</w:t>
            </w:r>
          </w:p>
        </w:tc>
        <w:tc>
          <w:tcPr>
            <w:tcW w:w="2835" w:type="dxa"/>
          </w:tcPr>
          <w:p w14:paraId="4BBC4C99" w14:textId="77777777" w:rsidR="00FB7BFE" w:rsidRPr="00FB7BFE" w:rsidRDefault="00FB7BFE" w:rsidP="004101B4">
            <w:pPr>
              <w:rPr>
                <w:rFonts w:cstheme="minorHAnsi"/>
              </w:rPr>
            </w:pPr>
            <w:proofErr w:type="spellStart"/>
            <w:r w:rsidRPr="00FB7BFE">
              <w:rPr>
                <w:rFonts w:cstheme="minorHAnsi"/>
              </w:rPr>
              <w:t>Izgovorjava</w:t>
            </w:r>
            <w:proofErr w:type="spellEnd"/>
            <w:r w:rsidRPr="00FB7BFE">
              <w:rPr>
                <w:rFonts w:cstheme="minorHAnsi"/>
              </w:rPr>
              <w:t xml:space="preserve"> </w:t>
            </w:r>
            <w:proofErr w:type="spellStart"/>
            <w:r w:rsidRPr="00FB7BFE">
              <w:rPr>
                <w:rFonts w:cstheme="minorHAnsi"/>
              </w:rPr>
              <w:t>glasov</w:t>
            </w:r>
            <w:proofErr w:type="spellEnd"/>
            <w:r w:rsidRPr="00FB7BFE">
              <w:rPr>
                <w:rFonts w:cstheme="minorHAnsi"/>
              </w:rPr>
              <w:t xml:space="preserve"> </w:t>
            </w:r>
            <w:proofErr w:type="spellStart"/>
            <w:r w:rsidRPr="00FB7BFE">
              <w:rPr>
                <w:rFonts w:cstheme="minorHAnsi"/>
              </w:rPr>
              <w:t>vsebujej</w:t>
            </w:r>
            <w:proofErr w:type="spellEnd"/>
            <w:r w:rsidRPr="00FB7BFE">
              <w:rPr>
                <w:rFonts w:cstheme="minorHAnsi"/>
              </w:rPr>
              <w:t xml:space="preserve"> </w:t>
            </w:r>
            <w:proofErr w:type="spellStart"/>
            <w:r w:rsidRPr="00FB7BFE">
              <w:rPr>
                <w:rFonts w:cstheme="minorHAnsi"/>
              </w:rPr>
              <w:t>toliko</w:t>
            </w:r>
            <w:proofErr w:type="spellEnd"/>
            <w:r w:rsidRPr="00FB7BFE">
              <w:rPr>
                <w:rFonts w:cstheme="minorHAnsi"/>
              </w:rPr>
              <w:t xml:space="preserve"> </w:t>
            </w:r>
            <w:proofErr w:type="spellStart"/>
            <w:r w:rsidRPr="00FB7BFE">
              <w:rPr>
                <w:rFonts w:cstheme="minorHAnsi"/>
              </w:rPr>
              <w:t>napak</w:t>
            </w:r>
            <w:proofErr w:type="spellEnd"/>
            <w:r w:rsidRPr="00FB7BFE">
              <w:rPr>
                <w:rFonts w:cstheme="minorHAnsi"/>
              </w:rPr>
              <w:t xml:space="preserve">, da </w:t>
            </w:r>
            <w:proofErr w:type="spellStart"/>
            <w:r w:rsidRPr="00FB7BFE">
              <w:rPr>
                <w:rFonts w:cstheme="minorHAnsi"/>
              </w:rPr>
              <w:t>večinoma</w:t>
            </w:r>
            <w:proofErr w:type="spellEnd"/>
            <w:r w:rsidRPr="00FB7BFE">
              <w:rPr>
                <w:rFonts w:cstheme="minorHAnsi"/>
              </w:rPr>
              <w:t xml:space="preserve"> </w:t>
            </w:r>
            <w:proofErr w:type="spellStart"/>
            <w:r w:rsidRPr="00FB7BFE">
              <w:rPr>
                <w:rFonts w:cstheme="minorHAnsi"/>
              </w:rPr>
              <w:t>ovirajo</w:t>
            </w:r>
            <w:proofErr w:type="spellEnd"/>
            <w:r w:rsidRPr="00FB7BFE">
              <w:rPr>
                <w:rFonts w:cstheme="minorHAnsi"/>
              </w:rPr>
              <w:t xml:space="preserve"> </w:t>
            </w:r>
            <w:proofErr w:type="spellStart"/>
            <w:r w:rsidRPr="00FB7BFE">
              <w:rPr>
                <w:rFonts w:cstheme="minorHAnsi"/>
              </w:rPr>
              <w:t>razumevanje</w:t>
            </w:r>
            <w:proofErr w:type="spellEnd"/>
            <w:r w:rsidRPr="00FB7BFE">
              <w:rPr>
                <w:rFonts w:cstheme="minorHAnsi"/>
              </w:rPr>
              <w:t>.</w:t>
            </w:r>
          </w:p>
        </w:tc>
      </w:tr>
    </w:tbl>
    <w:p w14:paraId="5C744745" w14:textId="77777777" w:rsidR="0060534B" w:rsidRPr="00FB7BFE" w:rsidRDefault="0060534B">
      <w:pPr>
        <w:rPr>
          <w:lang w:val="sl-SI"/>
        </w:rPr>
      </w:pPr>
    </w:p>
    <w:sectPr w:rsidR="0060534B" w:rsidRPr="00FB7BFE" w:rsidSect="00FB7BFE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BFE"/>
    <w:rsid w:val="00006DDF"/>
    <w:rsid w:val="00284052"/>
    <w:rsid w:val="005530A2"/>
    <w:rsid w:val="0060534B"/>
    <w:rsid w:val="00A02456"/>
    <w:rsid w:val="00FB7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40948B68"/>
  <w15:chartTrackingRefBased/>
  <w15:docId w15:val="{F887D452-6D95-3B4A-B6BB-FBB09B032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I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7BFE"/>
    <w:rPr>
      <w:kern w:val="0"/>
      <w:lang w:val="es-E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B7B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B7B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7B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7B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7B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7BF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7BF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7BF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7BFE"/>
    <w:pPr>
      <w:keepNext/>
      <w:keepLines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7BFE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s-E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B7BFE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s-E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7BFE"/>
    <w:rPr>
      <w:rFonts w:eastAsiaTheme="majorEastAsia" w:cstheme="majorBidi"/>
      <w:color w:val="0F4761" w:themeColor="accent1" w:themeShade="BF"/>
      <w:sz w:val="28"/>
      <w:szCs w:val="28"/>
      <w:lang w:val="es-E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7BFE"/>
    <w:rPr>
      <w:rFonts w:eastAsiaTheme="majorEastAsia" w:cstheme="majorBidi"/>
      <w:i/>
      <w:iCs/>
      <w:color w:val="0F4761" w:themeColor="accent1" w:themeShade="BF"/>
      <w:lang w:val="es-E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7BFE"/>
    <w:rPr>
      <w:rFonts w:eastAsiaTheme="majorEastAsia" w:cstheme="majorBidi"/>
      <w:color w:val="0F4761" w:themeColor="accent1" w:themeShade="BF"/>
      <w:lang w:val="es-E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7BFE"/>
    <w:rPr>
      <w:rFonts w:eastAsiaTheme="majorEastAsia" w:cstheme="majorBidi"/>
      <w:i/>
      <w:iCs/>
      <w:color w:val="595959" w:themeColor="text1" w:themeTint="A6"/>
      <w:lang w:val="es-E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7BFE"/>
    <w:rPr>
      <w:rFonts w:eastAsiaTheme="majorEastAsia" w:cstheme="majorBidi"/>
      <w:color w:val="595959" w:themeColor="text1" w:themeTint="A6"/>
      <w:lang w:val="es-E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7BFE"/>
    <w:rPr>
      <w:rFonts w:eastAsiaTheme="majorEastAsia" w:cstheme="majorBidi"/>
      <w:i/>
      <w:iCs/>
      <w:color w:val="272727" w:themeColor="text1" w:themeTint="D8"/>
      <w:lang w:val="es-E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7BFE"/>
    <w:rPr>
      <w:rFonts w:eastAsiaTheme="majorEastAsia" w:cstheme="majorBidi"/>
      <w:color w:val="272727" w:themeColor="text1" w:themeTint="D8"/>
      <w:lang w:val="es-ES"/>
    </w:rPr>
  </w:style>
  <w:style w:type="paragraph" w:styleId="Title">
    <w:name w:val="Title"/>
    <w:basedOn w:val="Normal"/>
    <w:next w:val="Normal"/>
    <w:link w:val="TitleChar"/>
    <w:uiPriority w:val="10"/>
    <w:qFormat/>
    <w:rsid w:val="00FB7BF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B7BFE"/>
    <w:rPr>
      <w:rFonts w:asciiTheme="majorHAnsi" w:eastAsiaTheme="majorEastAsia" w:hAnsiTheme="majorHAnsi" w:cstheme="majorBidi"/>
      <w:spacing w:val="-10"/>
      <w:kern w:val="28"/>
      <w:sz w:val="56"/>
      <w:szCs w:val="56"/>
      <w:lang w:val="es-ES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7BF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B7BFE"/>
    <w:rPr>
      <w:rFonts w:eastAsiaTheme="majorEastAsia" w:cstheme="majorBidi"/>
      <w:color w:val="595959" w:themeColor="text1" w:themeTint="A6"/>
      <w:spacing w:val="15"/>
      <w:sz w:val="28"/>
      <w:szCs w:val="28"/>
      <w:lang w:val="es-ES"/>
    </w:rPr>
  </w:style>
  <w:style w:type="paragraph" w:styleId="Quote">
    <w:name w:val="Quote"/>
    <w:basedOn w:val="Normal"/>
    <w:next w:val="Normal"/>
    <w:link w:val="QuoteChar"/>
    <w:uiPriority w:val="29"/>
    <w:qFormat/>
    <w:rsid w:val="00FB7BFE"/>
    <w:pPr>
      <w:spacing w:before="160" w:after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B7BFE"/>
    <w:rPr>
      <w:i/>
      <w:iCs/>
      <w:color w:val="404040" w:themeColor="text1" w:themeTint="BF"/>
      <w:lang w:val="es-ES"/>
    </w:rPr>
  </w:style>
  <w:style w:type="paragraph" w:styleId="ListParagraph">
    <w:name w:val="List Paragraph"/>
    <w:basedOn w:val="Normal"/>
    <w:uiPriority w:val="34"/>
    <w:qFormat/>
    <w:rsid w:val="00FB7BFE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B7BF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7B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7BFE"/>
    <w:rPr>
      <w:i/>
      <w:iCs/>
      <w:color w:val="0F4761" w:themeColor="accent1" w:themeShade="BF"/>
      <w:lang w:val="es-ES"/>
    </w:rPr>
  </w:style>
  <w:style w:type="character" w:styleId="IntenseReference">
    <w:name w:val="Intense Reference"/>
    <w:basedOn w:val="DefaultParagraphFont"/>
    <w:uiPriority w:val="32"/>
    <w:qFormat/>
    <w:rsid w:val="00FB7BFE"/>
    <w:rPr>
      <w:b/>
      <w:bCs/>
      <w:smallCaps/>
      <w:color w:val="0F4761" w:themeColor="accent1" w:themeShade="BF"/>
      <w:spacing w:val="5"/>
    </w:rPr>
  </w:style>
  <w:style w:type="paragraph" w:styleId="BodyText3">
    <w:name w:val="Body Text 3"/>
    <w:basedOn w:val="Normal"/>
    <w:link w:val="BodyText3Char"/>
    <w:rsid w:val="00FB7BFE"/>
    <w:pPr>
      <w:tabs>
        <w:tab w:val="left" w:pos="3360"/>
      </w:tabs>
      <w:jc w:val="center"/>
    </w:pPr>
    <w:rPr>
      <w:rFonts w:ascii="Times New Roman" w:eastAsia="Times New Roman" w:hAnsi="Times New Roman" w:cs="Times New Roman"/>
      <w:b/>
      <w:bCs/>
      <w:sz w:val="36"/>
      <w:lang w:val="sl-SI" w:eastAsia="sl-SI"/>
    </w:rPr>
  </w:style>
  <w:style w:type="character" w:customStyle="1" w:styleId="BodyText3Char">
    <w:name w:val="Body Text 3 Char"/>
    <w:basedOn w:val="DefaultParagraphFont"/>
    <w:link w:val="BodyText3"/>
    <w:rsid w:val="00FB7BFE"/>
    <w:rPr>
      <w:rFonts w:ascii="Times New Roman" w:eastAsia="Times New Roman" w:hAnsi="Times New Roman" w:cs="Times New Roman"/>
      <w:b/>
      <w:bCs/>
      <w:kern w:val="0"/>
      <w:sz w:val="36"/>
      <w:lang w:val="sl-SI" w:eastAsia="sl-SI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186</Words>
  <Characters>1065</Characters>
  <Application>Microsoft Office Word</Application>
  <DocSecurity>0</DocSecurity>
  <Lines>8</Lines>
  <Paragraphs>2</Paragraphs>
  <ScaleCrop>false</ScaleCrop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Gospodarič</dc:creator>
  <cp:keywords/>
  <dc:description/>
  <cp:lastModifiedBy>Katarina Gospodarič</cp:lastModifiedBy>
  <cp:revision>1</cp:revision>
  <dcterms:created xsi:type="dcterms:W3CDTF">2025-11-11T18:56:00Z</dcterms:created>
  <dcterms:modified xsi:type="dcterms:W3CDTF">2025-11-11T18:59:00Z</dcterms:modified>
</cp:coreProperties>
</file>